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7D11" w14:textId="77777777" w:rsidR="00B06E2C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326AFF8F" w14:textId="77777777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sz w:val="20"/>
          <w:szCs w:val="20"/>
          <w:u w:val="single"/>
        </w:rPr>
      </w:pPr>
      <w:r w:rsidRPr="001621FF">
        <w:rPr>
          <w:noProof/>
        </w:rPr>
        <w:drawing>
          <wp:inline distT="0" distB="0" distL="0" distR="0" wp14:anchorId="5C0FBFEF" wp14:editId="63431D65">
            <wp:extent cx="2734945" cy="636270"/>
            <wp:effectExtent l="0" t="0" r="8255" b="11430"/>
            <wp:docPr id="65128386" name="Picture 1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8386" name="Picture 1" descr="A picture containing text, font, logo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1FF">
        <w:rPr>
          <w:rFonts w:ascii="Arial" w:hAnsi="Arial" w:cs="Arial"/>
          <w:b/>
          <w:sz w:val="20"/>
          <w:szCs w:val="20"/>
          <w:u w:val="single"/>
        </w:rPr>
        <w:tab/>
      </w:r>
      <w:r w:rsidRPr="001621FF">
        <w:rPr>
          <w:rFonts w:ascii="Arial" w:hAnsi="Arial" w:cs="Arial"/>
          <w:b/>
          <w:sz w:val="20"/>
          <w:szCs w:val="20"/>
          <w:u w:val="single"/>
        </w:rPr>
        <w:tab/>
      </w:r>
      <w:r w:rsidRPr="001621FF">
        <w:rPr>
          <w:rFonts w:ascii="Arial" w:hAnsi="Arial" w:cs="Arial"/>
          <w:b/>
          <w:sz w:val="20"/>
          <w:szCs w:val="20"/>
          <w:u w:val="single"/>
        </w:rPr>
        <w:tab/>
      </w:r>
    </w:p>
    <w:p w14:paraId="2383A7AC" w14:textId="4DDAE53E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bCs/>
          <w:sz w:val="20"/>
          <w:szCs w:val="20"/>
        </w:rPr>
      </w:pPr>
    </w:p>
    <w:p w14:paraId="6B50728A" w14:textId="77777777" w:rsidR="00B06E2C" w:rsidRPr="001621FF" w:rsidRDefault="00B06E2C" w:rsidP="00B06E2C">
      <w:pPr>
        <w:rPr>
          <w:rFonts w:ascii="Arial" w:hAnsi="Arial" w:cs="Arial"/>
          <w:b/>
          <w:bCs/>
          <w:sz w:val="22"/>
          <w:szCs w:val="22"/>
        </w:rPr>
      </w:pPr>
      <w:r w:rsidRPr="001621FF">
        <w:rPr>
          <w:rFonts w:ascii="Arial" w:hAnsi="Arial" w:cs="Arial"/>
          <w:b/>
          <w:bCs/>
          <w:sz w:val="22"/>
          <w:szCs w:val="22"/>
        </w:rPr>
        <w:t>Empowering Communities</w:t>
      </w:r>
    </w:p>
    <w:p w14:paraId="0847024F" w14:textId="77777777" w:rsidR="00B06E2C" w:rsidRPr="001621FF" w:rsidRDefault="00B06E2C" w:rsidP="00B06E2C">
      <w:pPr>
        <w:rPr>
          <w:rFonts w:ascii="Arial" w:hAnsi="Arial" w:cs="Arial"/>
          <w:b/>
          <w:bCs/>
          <w:sz w:val="22"/>
          <w:szCs w:val="22"/>
        </w:rPr>
      </w:pPr>
      <w:r w:rsidRPr="001621FF">
        <w:rPr>
          <w:rFonts w:ascii="Arial" w:hAnsi="Arial" w:cs="Arial"/>
          <w:b/>
          <w:bCs/>
          <w:sz w:val="22"/>
          <w:szCs w:val="22"/>
        </w:rPr>
        <w:t>Changing Lives</w:t>
      </w:r>
    </w:p>
    <w:p w14:paraId="54696B91" w14:textId="77777777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5DC7D0BF" w14:textId="505FBB18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  <w:t>Job Description</w:t>
      </w:r>
      <w:r w:rsidRPr="001621FF">
        <w:rPr>
          <w:rFonts w:ascii="Arial" w:hAnsi="Arial" w:cs="Arial"/>
          <w:b/>
          <w:sz w:val="22"/>
          <w:szCs w:val="22"/>
        </w:rPr>
        <w:tab/>
      </w:r>
    </w:p>
    <w:p w14:paraId="1EED653F" w14:textId="77777777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22585F3" w14:textId="77777777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FBE398" w14:textId="172996B7" w:rsidR="00B06E2C" w:rsidRPr="001621FF" w:rsidRDefault="00B06E2C" w:rsidP="00B06E2C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JOB TITLE:</w:t>
      </w:r>
      <w:r w:rsidRPr="001621FF">
        <w:rPr>
          <w:rFonts w:ascii="Arial" w:hAnsi="Arial" w:cs="Arial"/>
          <w:sz w:val="22"/>
          <w:szCs w:val="22"/>
        </w:rPr>
        <w:tab/>
      </w:r>
      <w:r w:rsidRPr="001621FF">
        <w:rPr>
          <w:rFonts w:ascii="Arial" w:hAnsi="Arial" w:cs="Arial"/>
          <w:sz w:val="22"/>
          <w:szCs w:val="22"/>
        </w:rPr>
        <w:tab/>
        <w:t xml:space="preserve">Staff Accountant </w:t>
      </w:r>
    </w:p>
    <w:p w14:paraId="4057028E" w14:textId="77777777" w:rsidR="00B06E2C" w:rsidRPr="001621FF" w:rsidRDefault="00B06E2C" w:rsidP="00B06E2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DEPARTMENT:</w:t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sz w:val="22"/>
          <w:szCs w:val="22"/>
        </w:rPr>
        <w:t xml:space="preserve">Accounting </w:t>
      </w:r>
    </w:p>
    <w:p w14:paraId="6509CE3C" w14:textId="57532BDC" w:rsidR="00B06E2C" w:rsidRPr="001621FF" w:rsidRDefault="00B06E2C" w:rsidP="00B06E2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REPORTS TO:</w:t>
      </w:r>
      <w:r w:rsidRPr="001621FF">
        <w:rPr>
          <w:rFonts w:ascii="Arial" w:hAnsi="Arial" w:cs="Arial"/>
          <w:sz w:val="22"/>
          <w:szCs w:val="22"/>
        </w:rPr>
        <w:tab/>
      </w:r>
      <w:r w:rsidRPr="001621FF">
        <w:rPr>
          <w:rFonts w:ascii="Arial" w:hAnsi="Arial" w:cs="Arial"/>
          <w:sz w:val="22"/>
          <w:szCs w:val="22"/>
        </w:rPr>
        <w:tab/>
        <w:t>President &amp; CEO</w:t>
      </w:r>
    </w:p>
    <w:p w14:paraId="4439CD08" w14:textId="77777777" w:rsidR="00B06E2C" w:rsidRPr="001621FF" w:rsidRDefault="00B06E2C" w:rsidP="00B06E2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FLSA STATUS:</w:t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sz w:val="22"/>
          <w:szCs w:val="22"/>
        </w:rPr>
        <w:t>Exempt; benefits provided</w:t>
      </w:r>
    </w:p>
    <w:p w14:paraId="787B81B2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SEND RESUME:</w:t>
      </w:r>
      <w:r w:rsidRPr="001621FF">
        <w:rPr>
          <w:rFonts w:ascii="Arial" w:hAnsi="Arial" w:cs="Arial"/>
          <w:sz w:val="22"/>
          <w:szCs w:val="22"/>
        </w:rPr>
        <w:tab/>
      </w:r>
      <w:r w:rsidRPr="001621FF">
        <w:rPr>
          <w:rFonts w:ascii="Arial" w:hAnsi="Arial" w:cs="Arial"/>
          <w:sz w:val="22"/>
          <w:szCs w:val="22"/>
        </w:rPr>
        <w:tab/>
      </w:r>
      <w:hyperlink r:id="rId12" w:history="1">
        <w:r w:rsidRPr="001621FF">
          <w:rPr>
            <w:rStyle w:val="Hyperlink"/>
            <w:rFonts w:ascii="Arial" w:hAnsi="Arial" w:cs="Arial"/>
            <w:sz w:val="22"/>
            <w:szCs w:val="22"/>
          </w:rPr>
          <w:t>humanresources@urbanleagueok.org</w:t>
        </w:r>
      </w:hyperlink>
      <w:r w:rsidRPr="001621FF">
        <w:rPr>
          <w:rFonts w:ascii="Arial" w:hAnsi="Arial" w:cs="Arial"/>
          <w:sz w:val="22"/>
          <w:szCs w:val="22"/>
        </w:rPr>
        <w:t xml:space="preserve">. Open until filled. </w:t>
      </w:r>
    </w:p>
    <w:p w14:paraId="352B890B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SALARY:</w:t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</w:r>
      <w:r w:rsidRPr="001621FF">
        <w:rPr>
          <w:rFonts w:ascii="Arial" w:hAnsi="Arial" w:cs="Arial"/>
          <w:b/>
          <w:sz w:val="22"/>
          <w:szCs w:val="22"/>
        </w:rPr>
        <w:tab/>
      </w:r>
    </w:p>
    <w:p w14:paraId="62353CBE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</w:p>
    <w:p w14:paraId="2F682562" w14:textId="77777777" w:rsidR="00B06E2C" w:rsidRPr="001621FF" w:rsidRDefault="00B06E2C" w:rsidP="00B06E2C">
      <w:pPr>
        <w:rPr>
          <w:rFonts w:ascii="Arial" w:hAnsi="Arial" w:cs="Arial"/>
          <w:b/>
          <w:sz w:val="22"/>
          <w:szCs w:val="22"/>
          <w:u w:val="single"/>
        </w:rPr>
      </w:pPr>
    </w:p>
    <w:p w14:paraId="496EEAB5" w14:textId="77777777" w:rsidR="00B06E2C" w:rsidRDefault="00B06E2C" w:rsidP="00B06E2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ABOUT THE URBAN LEAGUE:</w:t>
      </w:r>
      <w:r w:rsidRPr="001621FF">
        <w:rPr>
          <w:rFonts w:ascii="Arial" w:hAnsi="Arial" w:cs="Arial"/>
          <w:sz w:val="22"/>
          <w:szCs w:val="22"/>
        </w:rPr>
        <w:t xml:space="preserve"> </w:t>
      </w:r>
    </w:p>
    <w:p w14:paraId="7162E84E" w14:textId="77777777" w:rsidR="0035739F" w:rsidRPr="001621FF" w:rsidRDefault="0035739F" w:rsidP="00B06E2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F2EEDE2" w14:textId="4DA31410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  <w:bookmarkStart w:id="0" w:name="_Hlk135764964"/>
      <w:r w:rsidRPr="001621FF">
        <w:rPr>
          <w:rFonts w:ascii="Arial" w:hAnsi="Arial" w:cs="Arial"/>
          <w:sz w:val="22"/>
          <w:szCs w:val="22"/>
        </w:rPr>
        <w:t>The Urban League of Greater Oklahoma City Inc., an affiliate of the National Urban League, is a non-profit, United Way agency partner established in Oklahoma City in 1946. Its mission is to assist African Americans, other minorities</w:t>
      </w:r>
      <w:r w:rsidR="008F54D6" w:rsidRPr="001621FF">
        <w:rPr>
          <w:rFonts w:ascii="Arial" w:hAnsi="Arial" w:cs="Arial"/>
          <w:sz w:val="22"/>
          <w:szCs w:val="22"/>
        </w:rPr>
        <w:t>,</w:t>
      </w:r>
      <w:r w:rsidRPr="001621FF">
        <w:rPr>
          <w:rFonts w:ascii="Arial" w:hAnsi="Arial" w:cs="Arial"/>
          <w:sz w:val="22"/>
          <w:szCs w:val="22"/>
        </w:rPr>
        <w:t xml:space="preserve"> and the poor to achieve social and economic equality. Visit www.urbanleagueok.org for more information.</w:t>
      </w:r>
    </w:p>
    <w:bookmarkEnd w:id="0"/>
    <w:p w14:paraId="0668BF90" w14:textId="77777777" w:rsidR="00B06E2C" w:rsidRPr="001621FF" w:rsidRDefault="00B06E2C" w:rsidP="00B06E2C">
      <w:pPr>
        <w:rPr>
          <w:rFonts w:ascii="Arial" w:hAnsi="Arial" w:cs="Arial"/>
          <w:b/>
          <w:sz w:val="22"/>
          <w:szCs w:val="22"/>
          <w:u w:val="single"/>
        </w:rPr>
      </w:pPr>
    </w:p>
    <w:p w14:paraId="7B899D39" w14:textId="77777777" w:rsidR="00B06E2C" w:rsidRDefault="00B06E2C" w:rsidP="00B06E2C">
      <w:pPr>
        <w:rPr>
          <w:rFonts w:ascii="Arial" w:hAnsi="Arial" w:cs="Arial"/>
          <w:b/>
          <w:sz w:val="22"/>
          <w:szCs w:val="22"/>
          <w:u w:val="single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BASIC FUNCTIONS:</w:t>
      </w:r>
    </w:p>
    <w:p w14:paraId="3FDC26E2" w14:textId="77777777" w:rsidR="0035739F" w:rsidRPr="001621FF" w:rsidRDefault="0035739F" w:rsidP="00B06E2C">
      <w:pPr>
        <w:rPr>
          <w:rFonts w:ascii="Arial" w:hAnsi="Arial" w:cs="Arial"/>
          <w:sz w:val="22"/>
          <w:szCs w:val="22"/>
        </w:rPr>
      </w:pPr>
    </w:p>
    <w:p w14:paraId="69619076" w14:textId="5AB0B422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The Staff Accountant is responsible for the day-to-day administration and operation of the Finance Department for the Urban League and related entities and provides advanced expertise on special projects. Responsibilities include directing a wide range of fiscal accounting analyses; </w:t>
      </w:r>
      <w:r w:rsidR="00493ACA" w:rsidRPr="001621FF">
        <w:rPr>
          <w:rFonts w:ascii="Arial" w:hAnsi="Arial" w:cs="Arial"/>
          <w:sz w:val="22"/>
          <w:szCs w:val="22"/>
        </w:rPr>
        <w:t>coordinate</w:t>
      </w:r>
      <w:r w:rsidRPr="001621FF">
        <w:rPr>
          <w:rFonts w:ascii="Arial" w:hAnsi="Arial" w:cs="Arial"/>
          <w:sz w:val="22"/>
          <w:szCs w:val="22"/>
        </w:rPr>
        <w:t xml:space="preserve"> payroll</w:t>
      </w:r>
      <w:r w:rsidR="00C726D5" w:rsidRPr="001621FF">
        <w:rPr>
          <w:rFonts w:ascii="Arial" w:hAnsi="Arial" w:cs="Arial"/>
          <w:sz w:val="22"/>
          <w:szCs w:val="22"/>
        </w:rPr>
        <w:t xml:space="preserve"> processing with a third-party payroll provider</w:t>
      </w:r>
      <w:r w:rsidRPr="001621FF">
        <w:rPr>
          <w:rFonts w:ascii="Arial" w:hAnsi="Arial" w:cs="Arial"/>
          <w:sz w:val="22"/>
          <w:szCs w:val="22"/>
        </w:rPr>
        <w:t xml:space="preserve">, entering &amp; reconciling all accounts payable and accounts receivable operations; reconciling actuals to the annual budget and departmental budgets and maintaining the integrity of the agency’s financial system and general ledger. </w:t>
      </w:r>
    </w:p>
    <w:p w14:paraId="5EEFE957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</w:p>
    <w:p w14:paraId="34D78CB7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This position reports directly to the President &amp; CEO and collaborates with various members of agency leadership. Additionally, this position will work closely with an external accounting firm to complete various tasks and projects. </w:t>
      </w:r>
    </w:p>
    <w:p w14:paraId="31A77570" w14:textId="77777777" w:rsidR="00B06E2C" w:rsidRPr="001621FF" w:rsidRDefault="00B06E2C" w:rsidP="00B06E2C">
      <w:pPr>
        <w:rPr>
          <w:rFonts w:ascii="Arial" w:hAnsi="Arial" w:cs="Arial"/>
          <w:b/>
          <w:bCs/>
          <w:sz w:val="22"/>
          <w:szCs w:val="22"/>
        </w:rPr>
      </w:pPr>
    </w:p>
    <w:p w14:paraId="4C3E27B7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1621FF">
        <w:rPr>
          <w:rFonts w:ascii="Arial" w:hAnsi="Arial" w:cs="Arial"/>
          <w:b/>
          <w:bCs/>
          <w:sz w:val="22"/>
          <w:szCs w:val="22"/>
          <w:u w:val="single"/>
        </w:rPr>
        <w:t>ESSENTIAL FUNCTIONS:</w:t>
      </w:r>
      <w:r w:rsidRPr="001621F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093C8D5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07866C27" w14:textId="1EB9EDD5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  <w:shd w:val="clear" w:color="auto" w:fill="FFFFFF"/>
        </w:rPr>
        <w:t>Computes, processes</w:t>
      </w:r>
      <w:r w:rsidR="00182409" w:rsidRPr="001621FF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621FF">
        <w:rPr>
          <w:rFonts w:ascii="Arial" w:hAnsi="Arial" w:cs="Arial"/>
          <w:sz w:val="22"/>
          <w:szCs w:val="22"/>
          <w:shd w:val="clear" w:color="auto" w:fill="FFFFFF"/>
        </w:rPr>
        <w:t xml:space="preserve"> and reconciles bi-weekly payroll </w:t>
      </w:r>
    </w:p>
    <w:p w14:paraId="4AEFD162" w14:textId="77777777" w:rsidR="00B06E2C" w:rsidRPr="001621FF" w:rsidRDefault="00B06E2C" w:rsidP="00B06E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Ensure that all deductions, such as taxes and insurance premiums, are accurately calculated.</w:t>
      </w:r>
    </w:p>
    <w:p w14:paraId="6D4085CC" w14:textId="353FBFC2" w:rsidR="00B06E2C" w:rsidRPr="001621FF" w:rsidRDefault="00B06E2C" w:rsidP="00B06E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Coordinate with</w:t>
      </w:r>
      <w:r w:rsidR="00F61FCA" w:rsidRPr="001621FF">
        <w:rPr>
          <w:rFonts w:ascii="Arial" w:hAnsi="Arial" w:cs="Arial"/>
          <w:sz w:val="22"/>
          <w:szCs w:val="22"/>
        </w:rPr>
        <w:t xml:space="preserve"> a</w:t>
      </w:r>
      <w:r w:rsidRPr="001621FF">
        <w:rPr>
          <w:rFonts w:ascii="Arial" w:hAnsi="Arial" w:cs="Arial"/>
          <w:sz w:val="22"/>
          <w:szCs w:val="22"/>
        </w:rPr>
        <w:t xml:space="preserve"> </w:t>
      </w:r>
      <w:r w:rsidR="00182409" w:rsidRPr="001621FF">
        <w:rPr>
          <w:rFonts w:ascii="Arial" w:hAnsi="Arial" w:cs="Arial"/>
          <w:sz w:val="22"/>
          <w:szCs w:val="22"/>
        </w:rPr>
        <w:t>third-party</w:t>
      </w:r>
      <w:r w:rsidRPr="001621FF">
        <w:rPr>
          <w:rFonts w:ascii="Arial" w:hAnsi="Arial" w:cs="Arial"/>
          <w:sz w:val="22"/>
          <w:szCs w:val="22"/>
        </w:rPr>
        <w:t xml:space="preserve"> payroll </w:t>
      </w:r>
      <w:r w:rsidR="00182409" w:rsidRPr="001621FF">
        <w:rPr>
          <w:rFonts w:ascii="Arial" w:hAnsi="Arial" w:cs="Arial"/>
          <w:sz w:val="22"/>
          <w:szCs w:val="22"/>
        </w:rPr>
        <w:t>provider</w:t>
      </w:r>
      <w:r w:rsidR="00F61FCA" w:rsidRPr="001621FF">
        <w:rPr>
          <w:rFonts w:ascii="Arial" w:hAnsi="Arial" w:cs="Arial"/>
          <w:sz w:val="22"/>
          <w:szCs w:val="22"/>
        </w:rPr>
        <w:t xml:space="preserve"> </w:t>
      </w:r>
      <w:r w:rsidRPr="001621FF">
        <w:rPr>
          <w:rFonts w:ascii="Arial" w:hAnsi="Arial" w:cs="Arial"/>
          <w:sz w:val="22"/>
          <w:szCs w:val="22"/>
        </w:rPr>
        <w:t>to ensure that all payroll activities comply with federal, state, and local laws and regulations, including tax laws, labor laws, and employment standards.</w:t>
      </w:r>
    </w:p>
    <w:p w14:paraId="5F59E436" w14:textId="77777777" w:rsidR="00B06E2C" w:rsidRPr="001621FF" w:rsidRDefault="00B06E2C" w:rsidP="00B06E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Respond to employee inquiries regarding payroll, including questions about deductions, paychecks, and taxes.</w:t>
      </w:r>
    </w:p>
    <w:p w14:paraId="1694C443" w14:textId="77777777" w:rsidR="00B06E2C" w:rsidRPr="001621FF" w:rsidRDefault="00B06E2C" w:rsidP="00B06E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Reconcile payroll accounts, including bank accounts and general ledger accounts, to ensure that all transactions are accurate and accounted for.</w:t>
      </w:r>
    </w:p>
    <w:p w14:paraId="6439ED3E" w14:textId="0F562745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Complete </w:t>
      </w:r>
      <w:r w:rsidR="00F5611C" w:rsidRPr="001621FF">
        <w:rPr>
          <w:rFonts w:ascii="Arial" w:hAnsi="Arial" w:cs="Arial"/>
          <w:sz w:val="22"/>
          <w:szCs w:val="22"/>
        </w:rPr>
        <w:t>month-end</w:t>
      </w:r>
      <w:r w:rsidRPr="001621FF">
        <w:rPr>
          <w:rFonts w:ascii="Arial" w:hAnsi="Arial" w:cs="Arial"/>
          <w:sz w:val="22"/>
          <w:szCs w:val="22"/>
        </w:rPr>
        <w:t xml:space="preserve"> close processes </w:t>
      </w:r>
      <w:r w:rsidRPr="001621FF">
        <w:rPr>
          <w:rStyle w:val="cf01"/>
          <w:rFonts w:ascii="Arial" w:hAnsi="Arial" w:cs="Arial"/>
          <w:sz w:val="22"/>
          <w:szCs w:val="22"/>
        </w:rPr>
        <w:t xml:space="preserve">(i.e., bank reconciliations, accruals, etc.) in collaboration with </w:t>
      </w:r>
      <w:r w:rsidR="002439B5" w:rsidRPr="001621FF">
        <w:rPr>
          <w:rStyle w:val="cf01"/>
          <w:rFonts w:ascii="Arial" w:hAnsi="Arial" w:cs="Arial"/>
          <w:sz w:val="22"/>
          <w:szCs w:val="22"/>
        </w:rPr>
        <w:t xml:space="preserve">an </w:t>
      </w:r>
      <w:r w:rsidRPr="001621FF">
        <w:rPr>
          <w:rStyle w:val="cf01"/>
          <w:rFonts w:ascii="Arial" w:hAnsi="Arial" w:cs="Arial"/>
          <w:sz w:val="22"/>
          <w:szCs w:val="22"/>
        </w:rPr>
        <w:t>outsourced accounting firm</w:t>
      </w:r>
      <w:r w:rsidRPr="001621FF">
        <w:rPr>
          <w:rFonts w:ascii="Arial" w:hAnsi="Arial" w:cs="Arial"/>
          <w:sz w:val="22"/>
          <w:szCs w:val="22"/>
        </w:rPr>
        <w:t>;</w:t>
      </w:r>
    </w:p>
    <w:p w14:paraId="1D4F587D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Manages special projects for the accounting department and coordinates related committees; </w:t>
      </w:r>
    </w:p>
    <w:p w14:paraId="08027BA5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Prepares and reports on fiscal accounting analyses; </w:t>
      </w:r>
    </w:p>
    <w:p w14:paraId="624E2050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Assists in the preparation of financial reports and budgets; </w:t>
      </w:r>
    </w:p>
    <w:p w14:paraId="6A3A7FD1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Maintains accounting records </w:t>
      </w:r>
      <w:r w:rsidRPr="001621FF">
        <w:rPr>
          <w:rStyle w:val="cf01"/>
          <w:rFonts w:ascii="Arial" w:hAnsi="Arial" w:cs="Arial"/>
          <w:sz w:val="22"/>
          <w:szCs w:val="22"/>
        </w:rPr>
        <w:t>and files in an organized fashion to enable efficient retrieval of support for grant/program needs and audit completion efficiency</w:t>
      </w:r>
      <w:r w:rsidRPr="001621FF">
        <w:rPr>
          <w:rFonts w:ascii="Arial" w:hAnsi="Arial" w:cs="Arial"/>
          <w:sz w:val="22"/>
          <w:szCs w:val="22"/>
        </w:rPr>
        <w:t xml:space="preserve">; </w:t>
      </w:r>
    </w:p>
    <w:p w14:paraId="61465E33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Maintains the integrity of the Urban League’s financial system and general ledger; </w:t>
      </w:r>
    </w:p>
    <w:p w14:paraId="6398AC3B" w14:textId="31E80849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Responsible for coordinating with program leaders to accumulate documentation, track budgets, request grant draws</w:t>
      </w:r>
      <w:r w:rsidR="002439B5" w:rsidRPr="001621FF">
        <w:rPr>
          <w:rFonts w:ascii="Arial" w:hAnsi="Arial" w:cs="Arial"/>
          <w:sz w:val="22"/>
          <w:szCs w:val="22"/>
        </w:rPr>
        <w:t>,</w:t>
      </w:r>
      <w:r w:rsidRPr="001621FF">
        <w:rPr>
          <w:rFonts w:ascii="Arial" w:hAnsi="Arial" w:cs="Arial"/>
          <w:sz w:val="22"/>
          <w:szCs w:val="22"/>
        </w:rPr>
        <w:t xml:space="preserve"> and address questions from granting </w:t>
      </w:r>
      <w:r w:rsidR="002439B5" w:rsidRPr="001621FF">
        <w:rPr>
          <w:rFonts w:ascii="Arial" w:hAnsi="Arial" w:cs="Arial"/>
          <w:sz w:val="22"/>
          <w:szCs w:val="22"/>
        </w:rPr>
        <w:t>organizations.</w:t>
      </w:r>
    </w:p>
    <w:p w14:paraId="73144E3D" w14:textId="214BC7CF" w:rsidR="00B06E2C" w:rsidRPr="001621FF" w:rsidRDefault="00B06E2C" w:rsidP="00B06E2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 xml:space="preserve">Assist with </w:t>
      </w:r>
      <w:r w:rsidR="002439B5" w:rsidRPr="001621FF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1621FF">
        <w:rPr>
          <w:rFonts w:ascii="Arial" w:hAnsi="Arial" w:cs="Arial"/>
          <w:color w:val="000000"/>
          <w:sz w:val="22"/>
          <w:szCs w:val="22"/>
        </w:rPr>
        <w:t xml:space="preserve">preparation of schedules and other information requests in connection with the annual financial statement audit and annual 990 tax </w:t>
      </w:r>
      <w:r w:rsidR="002439B5" w:rsidRPr="001621FF">
        <w:rPr>
          <w:rFonts w:ascii="Arial" w:hAnsi="Arial" w:cs="Arial"/>
          <w:color w:val="000000"/>
          <w:sz w:val="22"/>
          <w:szCs w:val="22"/>
        </w:rPr>
        <w:t>filing.</w:t>
      </w:r>
      <w:r w:rsidRPr="001621F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0A6F32" w14:textId="328B132C" w:rsidR="00B06E2C" w:rsidRPr="001621FF" w:rsidRDefault="00B06E2C" w:rsidP="00B06E2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 xml:space="preserve">Assist with </w:t>
      </w:r>
      <w:r w:rsidR="002439B5" w:rsidRPr="001621FF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1621FF">
        <w:rPr>
          <w:rFonts w:ascii="Arial" w:hAnsi="Arial" w:cs="Arial"/>
          <w:color w:val="000000"/>
          <w:sz w:val="22"/>
          <w:szCs w:val="22"/>
        </w:rPr>
        <w:t>preparation of indirect cost rate agreement in connection with federal awards</w:t>
      </w:r>
    </w:p>
    <w:p w14:paraId="4458C6E0" w14:textId="733D04DF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Monitors changes in regulations of accounting practices (i.e., Generally Accepted Accounting Principles (GAAP), Sarbanes Oxley (SOX)</w:t>
      </w:r>
      <w:r w:rsidR="002439B5" w:rsidRPr="001621FF">
        <w:rPr>
          <w:rFonts w:ascii="Arial" w:hAnsi="Arial" w:cs="Arial"/>
          <w:sz w:val="22"/>
          <w:szCs w:val="22"/>
        </w:rPr>
        <w:t>,</w:t>
      </w:r>
      <w:r w:rsidRPr="001621FF">
        <w:rPr>
          <w:rFonts w:ascii="Arial" w:hAnsi="Arial" w:cs="Arial"/>
          <w:sz w:val="22"/>
          <w:szCs w:val="22"/>
        </w:rPr>
        <w:t xml:space="preserve"> and Uniform Guidance for Federal Awards); </w:t>
      </w:r>
    </w:p>
    <w:p w14:paraId="1CD26701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Works to ensure program compliance with all accounting and technical policies and procedures. </w:t>
      </w:r>
    </w:p>
    <w:p w14:paraId="4EC64CDB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Ensures all department policies, procedures, and program compliance are followed.</w:t>
      </w:r>
    </w:p>
    <w:p w14:paraId="287F4FF1" w14:textId="77777777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Demonstrates continuous effort to improve operations, decrease turnaround time, streamline work processes, and work cooperatively and jointly to provide quality seamless customer service;</w:t>
      </w:r>
    </w:p>
    <w:p w14:paraId="372A96FC" w14:textId="7023109A" w:rsidR="00B06E2C" w:rsidRPr="001621FF" w:rsidRDefault="00B06E2C" w:rsidP="00B06E2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Other duties and </w:t>
      </w:r>
      <w:r w:rsidR="002439B5" w:rsidRPr="001621FF">
        <w:rPr>
          <w:rFonts w:ascii="Arial" w:hAnsi="Arial" w:cs="Arial"/>
          <w:sz w:val="22"/>
          <w:szCs w:val="22"/>
        </w:rPr>
        <w:t>projects</w:t>
      </w:r>
      <w:r w:rsidRPr="001621FF">
        <w:rPr>
          <w:rFonts w:ascii="Arial" w:hAnsi="Arial" w:cs="Arial"/>
          <w:sz w:val="22"/>
          <w:szCs w:val="22"/>
        </w:rPr>
        <w:t xml:space="preserve"> as assigned.</w:t>
      </w:r>
    </w:p>
    <w:p w14:paraId="77EF117E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97F07B6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b/>
          <w:bCs/>
          <w:sz w:val="22"/>
          <w:szCs w:val="22"/>
        </w:rPr>
        <w:t>REQUIRED KNOWLEDGE, SKILLS AND ABILITIES:</w:t>
      </w:r>
      <w:r w:rsidRPr="001621FF">
        <w:rPr>
          <w:rFonts w:ascii="Arial" w:hAnsi="Arial" w:cs="Arial"/>
          <w:sz w:val="22"/>
          <w:szCs w:val="22"/>
        </w:rPr>
        <w:br/>
      </w:r>
    </w:p>
    <w:p w14:paraId="09578B31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Knowledge of: </w:t>
      </w:r>
    </w:p>
    <w:p w14:paraId="7E838182" w14:textId="77777777" w:rsidR="00B06E2C" w:rsidRPr="001621FF" w:rsidRDefault="00B06E2C" w:rsidP="00B06E2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Principles and practices of general and governmental accounting administration </w:t>
      </w:r>
    </w:p>
    <w:p w14:paraId="160C4699" w14:textId="77777777" w:rsidR="00B06E2C" w:rsidRPr="001621FF" w:rsidRDefault="00B06E2C" w:rsidP="00B06E2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GAAP and accounting practices</w:t>
      </w:r>
    </w:p>
    <w:p w14:paraId="6FFD247C" w14:textId="62CD34F8" w:rsidR="00B06E2C" w:rsidRPr="001621FF" w:rsidRDefault="00B06E2C" w:rsidP="00B06E2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Modern office procedures and practices, including </w:t>
      </w:r>
      <w:r w:rsidR="009B1C9B" w:rsidRPr="001621FF">
        <w:rPr>
          <w:rFonts w:ascii="Arial" w:hAnsi="Arial" w:cs="Arial"/>
          <w:sz w:val="22"/>
          <w:szCs w:val="22"/>
        </w:rPr>
        <w:t>record-keeping</w:t>
      </w:r>
      <w:r w:rsidRPr="001621FF">
        <w:rPr>
          <w:rFonts w:ascii="Arial" w:hAnsi="Arial" w:cs="Arial"/>
          <w:sz w:val="22"/>
          <w:szCs w:val="22"/>
        </w:rPr>
        <w:t xml:space="preserve"> and data security methods and techniques</w:t>
      </w:r>
    </w:p>
    <w:p w14:paraId="5D6D9F22" w14:textId="77777777" w:rsidR="00B06E2C" w:rsidRPr="001621FF" w:rsidRDefault="00B06E2C" w:rsidP="00B06E2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Principles and practices of supervision and personnel management</w:t>
      </w:r>
    </w:p>
    <w:p w14:paraId="517EBF61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</w:p>
    <w:p w14:paraId="0680D8E3" w14:textId="77777777" w:rsidR="00B06E2C" w:rsidRPr="001621FF" w:rsidRDefault="00B06E2C" w:rsidP="00B06E2C">
      <w:p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Ability to: </w:t>
      </w:r>
    </w:p>
    <w:p w14:paraId="180D3E7B" w14:textId="7575F8F0" w:rsidR="00B06E2C" w:rsidRPr="001621FF" w:rsidRDefault="00B06E2C" w:rsidP="00B06E2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Communicate orally in the English language with customers, clients, and the public using a telephone and in group and face-to-face, one-on-one settings</w:t>
      </w:r>
      <w:r w:rsidR="009B1C9B" w:rsidRPr="001621FF">
        <w:rPr>
          <w:rFonts w:ascii="Arial" w:hAnsi="Arial" w:cs="Arial"/>
          <w:sz w:val="22"/>
          <w:szCs w:val="22"/>
        </w:rPr>
        <w:t>,</w:t>
      </w:r>
      <w:r w:rsidRPr="001621FF">
        <w:rPr>
          <w:rFonts w:ascii="Arial" w:hAnsi="Arial" w:cs="Arial"/>
          <w:sz w:val="22"/>
          <w:szCs w:val="22"/>
        </w:rPr>
        <w:t xml:space="preserve"> and electronically</w:t>
      </w:r>
    </w:p>
    <w:p w14:paraId="4F22A922" w14:textId="77777777" w:rsidR="00B06E2C" w:rsidRPr="001621FF" w:rsidRDefault="00B06E2C" w:rsidP="00B06E2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Work cooperatively with employees, customers, clients, and the public</w:t>
      </w:r>
    </w:p>
    <w:p w14:paraId="7FBF5CE2" w14:textId="77777777" w:rsidR="00B06E2C" w:rsidRPr="001621FF" w:rsidRDefault="00B06E2C" w:rsidP="00B06E2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Perform arithmetical computations quickly and accurately</w:t>
      </w:r>
    </w:p>
    <w:p w14:paraId="6B5B3AA4" w14:textId="77777777" w:rsidR="00B06E2C" w:rsidRPr="001621FF" w:rsidRDefault="00B06E2C" w:rsidP="00B06E2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Comprehend and make inferences from written material</w:t>
      </w:r>
    </w:p>
    <w:p w14:paraId="25E59F30" w14:textId="77777777" w:rsidR="00B06E2C" w:rsidRPr="001621FF" w:rsidRDefault="00B06E2C" w:rsidP="00B06E2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Produce documents written in the English language using proper sentence structure, punctuation, grammar, and spelling</w:t>
      </w:r>
    </w:p>
    <w:p w14:paraId="7518C6C8" w14:textId="77777777" w:rsidR="00B06E2C" w:rsidRPr="001621FF" w:rsidRDefault="00B06E2C" w:rsidP="00B06E2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>Review or check the work products of others to ensure conformance to standards</w:t>
      </w:r>
    </w:p>
    <w:p w14:paraId="528ED866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D1090B4" w14:textId="77777777" w:rsidR="00B06E2C" w:rsidRPr="001621FF" w:rsidRDefault="00B06E2C" w:rsidP="00B06E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F8C2674" w14:textId="77777777" w:rsidR="00B06E2C" w:rsidRPr="001621FF" w:rsidRDefault="00B06E2C" w:rsidP="00B06E2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21FF">
        <w:rPr>
          <w:rFonts w:ascii="Arial" w:hAnsi="Arial" w:cs="Arial"/>
          <w:b/>
          <w:sz w:val="22"/>
          <w:szCs w:val="22"/>
          <w:u w:val="single"/>
        </w:rPr>
        <w:t>QUALIFICATIONS:</w:t>
      </w:r>
    </w:p>
    <w:p w14:paraId="0EABFA8C" w14:textId="77777777" w:rsidR="00B06E2C" w:rsidRPr="001621FF" w:rsidRDefault="00B06E2C" w:rsidP="00B06E2C">
      <w:pPr>
        <w:jc w:val="both"/>
        <w:rPr>
          <w:ins w:id="1" w:author="Carrie Shelton" w:date="2023-05-23T19:42:00Z"/>
          <w:rFonts w:ascii="Arial" w:hAnsi="Arial" w:cs="Arial"/>
          <w:sz w:val="22"/>
          <w:szCs w:val="22"/>
        </w:rPr>
      </w:pPr>
    </w:p>
    <w:p w14:paraId="76B78E7E" w14:textId="77777777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 xml:space="preserve">Bachelor’s degree in accounting from an accredited college or equivalent accounting experience </w:t>
      </w:r>
    </w:p>
    <w:p w14:paraId="7AE27C78" w14:textId="77777777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 xml:space="preserve">Five (5) years of bookkeeping and/or accounting experience </w:t>
      </w:r>
    </w:p>
    <w:p w14:paraId="5DCDFBCE" w14:textId="77777777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>Nonprofit experience preferred but not required</w:t>
      </w:r>
    </w:p>
    <w:p w14:paraId="4242038C" w14:textId="49DC1024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>Strong technical, research, organizational</w:t>
      </w:r>
      <w:r w:rsidR="009B1C9B" w:rsidRPr="001621FF">
        <w:rPr>
          <w:rFonts w:ascii="Arial" w:hAnsi="Arial" w:cs="Arial"/>
          <w:color w:val="000000"/>
          <w:sz w:val="22"/>
          <w:szCs w:val="22"/>
        </w:rPr>
        <w:t>,</w:t>
      </w:r>
      <w:r w:rsidRPr="001621FF">
        <w:rPr>
          <w:rFonts w:ascii="Arial" w:hAnsi="Arial" w:cs="Arial"/>
          <w:color w:val="000000"/>
          <w:sz w:val="22"/>
          <w:szCs w:val="22"/>
        </w:rPr>
        <w:t xml:space="preserve"> and analytical skills required</w:t>
      </w:r>
    </w:p>
    <w:p w14:paraId="798EF968" w14:textId="77777777" w:rsidR="00B06E2C" w:rsidRPr="001621FF" w:rsidRDefault="00B06E2C" w:rsidP="00B06E2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 w:themeColor="text1"/>
          <w:sz w:val="22"/>
          <w:szCs w:val="22"/>
        </w:rPr>
        <w:t>Experience in</w:t>
      </w:r>
      <w:r w:rsidRPr="001621FF">
        <w:rPr>
          <w:rFonts w:ascii="Arial" w:hAnsi="Arial" w:cs="Arial"/>
          <w:sz w:val="22"/>
          <w:szCs w:val="22"/>
        </w:rPr>
        <w:t xml:space="preserve"> Abila/MIP Fund accounting or related software is preferred but not required</w:t>
      </w:r>
    </w:p>
    <w:p w14:paraId="7D030C07" w14:textId="1A63FFC9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>Proficient in the use of Microsoft Outlook, Excel, Word</w:t>
      </w:r>
      <w:r w:rsidR="009B1C9B" w:rsidRPr="001621FF">
        <w:rPr>
          <w:rFonts w:ascii="Arial" w:hAnsi="Arial" w:cs="Arial"/>
          <w:color w:val="000000"/>
          <w:sz w:val="22"/>
          <w:szCs w:val="22"/>
        </w:rPr>
        <w:t>,</w:t>
      </w:r>
      <w:r w:rsidRPr="001621FF">
        <w:rPr>
          <w:rFonts w:ascii="Arial" w:hAnsi="Arial" w:cs="Arial"/>
          <w:color w:val="000000"/>
          <w:sz w:val="22"/>
          <w:szCs w:val="22"/>
        </w:rPr>
        <w:t xml:space="preserve"> and other software applications</w:t>
      </w:r>
    </w:p>
    <w:p w14:paraId="78F1757B" w14:textId="0DFB1905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sz w:val="22"/>
          <w:szCs w:val="22"/>
        </w:rPr>
        <w:t xml:space="preserve">Must be detail oriented and able to work in a fast-paced environment with </w:t>
      </w:r>
      <w:r w:rsidR="009B1C9B" w:rsidRPr="001621FF">
        <w:rPr>
          <w:rFonts w:ascii="Arial" w:hAnsi="Arial" w:cs="Arial"/>
          <w:sz w:val="22"/>
          <w:szCs w:val="22"/>
        </w:rPr>
        <w:t xml:space="preserve">the </w:t>
      </w:r>
      <w:r w:rsidRPr="001621FF">
        <w:rPr>
          <w:rFonts w:ascii="Arial" w:hAnsi="Arial" w:cs="Arial"/>
          <w:sz w:val="22"/>
          <w:szCs w:val="22"/>
        </w:rPr>
        <w:t xml:space="preserve">ability to switch gears quickly and </w:t>
      </w:r>
      <w:proofErr w:type="gramStart"/>
      <w:r w:rsidRPr="001621FF">
        <w:rPr>
          <w:rFonts w:ascii="Arial" w:hAnsi="Arial" w:cs="Arial"/>
          <w:sz w:val="22"/>
          <w:szCs w:val="22"/>
        </w:rPr>
        <w:t>efficiently</w:t>
      </w:r>
      <w:proofErr w:type="gramEnd"/>
    </w:p>
    <w:p w14:paraId="6234E325" w14:textId="74FB8D76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>Strong interpersonal, verbal</w:t>
      </w:r>
      <w:r w:rsidR="009B1C9B" w:rsidRPr="001621FF">
        <w:rPr>
          <w:rFonts w:ascii="Arial" w:hAnsi="Arial" w:cs="Arial"/>
          <w:color w:val="000000"/>
          <w:sz w:val="22"/>
          <w:szCs w:val="22"/>
        </w:rPr>
        <w:t>,</w:t>
      </w:r>
      <w:r w:rsidRPr="001621FF">
        <w:rPr>
          <w:rFonts w:ascii="Arial" w:hAnsi="Arial" w:cs="Arial"/>
          <w:color w:val="000000"/>
          <w:sz w:val="22"/>
          <w:szCs w:val="22"/>
        </w:rPr>
        <w:t xml:space="preserve"> and written communication skills</w:t>
      </w:r>
    </w:p>
    <w:p w14:paraId="21FAFF33" w14:textId="77777777" w:rsidR="00B06E2C" w:rsidRPr="001621FF" w:rsidRDefault="00B06E2C" w:rsidP="00B06E2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621FF">
        <w:rPr>
          <w:rFonts w:ascii="Arial" w:hAnsi="Arial" w:cs="Arial"/>
          <w:color w:val="000000"/>
          <w:sz w:val="22"/>
          <w:szCs w:val="22"/>
        </w:rPr>
        <w:t>Ability to meet deadlines</w:t>
      </w:r>
    </w:p>
    <w:p w14:paraId="42627A0B" w14:textId="77777777" w:rsidR="00703171" w:rsidRPr="00B06E2C" w:rsidRDefault="00703171">
      <w:pPr>
        <w:rPr>
          <w:rFonts w:ascii="Arial" w:hAnsi="Arial" w:cs="Arial"/>
          <w:sz w:val="22"/>
          <w:szCs w:val="22"/>
        </w:rPr>
      </w:pPr>
    </w:p>
    <w:sectPr w:rsidR="00703171" w:rsidRPr="00B06E2C" w:rsidSect="00413E85">
      <w:footerReference w:type="default" r:id="rId13"/>
      <w:pgSz w:w="12240" w:h="15840" w:code="1"/>
      <w:pgMar w:top="720" w:right="864" w:bottom="864" w:left="864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D6BE" w14:textId="77777777" w:rsidR="006E107F" w:rsidRDefault="006E107F">
      <w:r>
        <w:separator/>
      </w:r>
    </w:p>
  </w:endnote>
  <w:endnote w:type="continuationSeparator" w:id="0">
    <w:p w14:paraId="1A124BDC" w14:textId="77777777" w:rsidR="006E107F" w:rsidRDefault="006E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B0BE" w14:textId="77777777" w:rsidR="006E107F" w:rsidRPr="00123B88" w:rsidRDefault="006E107F" w:rsidP="00123B88">
    <w:pPr>
      <w:jc w:val="center"/>
      <w:rPr>
        <w:i/>
        <w:iCs/>
        <w:sz w:val="22"/>
        <w:szCs w:val="22"/>
      </w:rPr>
    </w:pPr>
  </w:p>
  <w:p w14:paraId="523E4423" w14:textId="77777777" w:rsidR="006E107F" w:rsidRPr="00413E85" w:rsidRDefault="00B06E2C" w:rsidP="00A53BC2">
    <w:pPr>
      <w:jc w:val="center"/>
      <w:rPr>
        <w:rFonts w:ascii="Arial" w:hAnsi="Arial" w:cs="Arial"/>
        <w:i/>
        <w:iCs/>
        <w:sz w:val="18"/>
        <w:szCs w:val="18"/>
      </w:rPr>
    </w:pPr>
    <w:r w:rsidRPr="00413E85">
      <w:rPr>
        <w:rFonts w:ascii="Arial" w:hAnsi="Arial" w:cs="Arial"/>
        <w:i/>
        <w:iCs/>
        <w:sz w:val="18"/>
        <w:szCs w:val="18"/>
      </w:rPr>
      <w:t>3900 N. Martin Luther King, Jr. Ave.* Oklahoma City, OK  73111</w:t>
    </w:r>
  </w:p>
  <w:p w14:paraId="39C8C7C2" w14:textId="77777777" w:rsidR="006E107F" w:rsidRPr="00413E85" w:rsidRDefault="00B06E2C" w:rsidP="00A53BC2">
    <w:pPr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P</w:t>
    </w:r>
    <w:r w:rsidRPr="00413E85">
      <w:rPr>
        <w:rFonts w:ascii="Arial" w:hAnsi="Arial" w:cs="Arial"/>
        <w:i/>
        <w:iCs/>
        <w:sz w:val="18"/>
        <w:szCs w:val="18"/>
      </w:rPr>
      <w:t xml:space="preserve"> (405) 424-5243 * Fax (405) 424-3382 * </w:t>
    </w:r>
    <w:hyperlink r:id="rId1" w:history="1">
      <w:r w:rsidRPr="00F93555">
        <w:rPr>
          <w:rStyle w:val="Hyperlink"/>
          <w:rFonts w:ascii="Arial" w:hAnsi="Arial" w:cs="Arial"/>
          <w:i/>
          <w:iCs/>
          <w:sz w:val="18"/>
          <w:szCs w:val="18"/>
        </w:rPr>
        <w:t>www.urbanleagueok.org</w:t>
      </w:r>
    </w:hyperlink>
    <w:r>
      <w:rPr>
        <w:rFonts w:ascii="Arial" w:hAnsi="Arial" w:cs="Arial"/>
        <w:i/>
        <w:iCs/>
        <w:sz w:val="18"/>
        <w:szCs w:val="18"/>
      </w:rPr>
      <w:t xml:space="preserve"> </w:t>
    </w:r>
  </w:p>
  <w:p w14:paraId="66A43D88" w14:textId="77777777" w:rsidR="006E107F" w:rsidRDefault="006E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9C0A" w14:textId="77777777" w:rsidR="006E107F" w:rsidRDefault="006E107F">
      <w:r>
        <w:separator/>
      </w:r>
    </w:p>
  </w:footnote>
  <w:footnote w:type="continuationSeparator" w:id="0">
    <w:p w14:paraId="48E4471A" w14:textId="77777777" w:rsidR="006E107F" w:rsidRDefault="006E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2B1"/>
    <w:multiLevelType w:val="multilevel"/>
    <w:tmpl w:val="BB3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45FF"/>
    <w:multiLevelType w:val="multilevel"/>
    <w:tmpl w:val="05C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B4FCF"/>
    <w:multiLevelType w:val="multilevel"/>
    <w:tmpl w:val="E154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27BB8"/>
    <w:multiLevelType w:val="multilevel"/>
    <w:tmpl w:val="04F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340314">
    <w:abstractNumId w:val="0"/>
  </w:num>
  <w:num w:numId="2" w16cid:durableId="1332485944">
    <w:abstractNumId w:val="1"/>
  </w:num>
  <w:num w:numId="3" w16cid:durableId="1335650830">
    <w:abstractNumId w:val="3"/>
  </w:num>
  <w:num w:numId="4" w16cid:durableId="20512982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rie Shelton">
    <w15:presenceInfo w15:providerId="AD" w15:userId="S::CShelton@hogantaylor.com::0fc8a0f4-1c76-4783-a9e5-77279e700b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NTEzMTO0NDOxNDBX0lEKTi0uzszPAykwrAUA0gz/jywAAAA="/>
  </w:docVars>
  <w:rsids>
    <w:rsidRoot w:val="00B06E2C"/>
    <w:rsid w:val="0009374E"/>
    <w:rsid w:val="00144B3E"/>
    <w:rsid w:val="001621FF"/>
    <w:rsid w:val="00182409"/>
    <w:rsid w:val="002439B5"/>
    <w:rsid w:val="0035739F"/>
    <w:rsid w:val="00493ACA"/>
    <w:rsid w:val="006E107F"/>
    <w:rsid w:val="00703171"/>
    <w:rsid w:val="00784211"/>
    <w:rsid w:val="00872716"/>
    <w:rsid w:val="008F54D6"/>
    <w:rsid w:val="00971D83"/>
    <w:rsid w:val="009B1C9B"/>
    <w:rsid w:val="00B06E2C"/>
    <w:rsid w:val="00C4144A"/>
    <w:rsid w:val="00C726D5"/>
    <w:rsid w:val="00E31F7B"/>
    <w:rsid w:val="00E602C1"/>
    <w:rsid w:val="00E97784"/>
    <w:rsid w:val="00F5611C"/>
    <w:rsid w:val="00F61FCA"/>
    <w:rsid w:val="00F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BDCA"/>
  <w15:chartTrackingRefBased/>
  <w15:docId w15:val="{49F3AEAE-3B38-4F4E-9E07-6A45A9D7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6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6E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B0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6E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B06E2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06E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06E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6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E2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B06E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urbanleagueok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98E33.3FCE9600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banleague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CE12371ABD34E99DE892A2A9EBD65" ma:contentTypeVersion="17" ma:contentTypeDescription="Create a new document." ma:contentTypeScope="" ma:versionID="0e1da493bf0f2c416962e77d9e92d72b">
  <xsd:schema xmlns:xsd="http://www.w3.org/2001/XMLSchema" xmlns:xs="http://www.w3.org/2001/XMLSchema" xmlns:p="http://schemas.microsoft.com/office/2006/metadata/properties" xmlns:ns2="b4f4a97d-4333-42d0-b651-60320e70953e" xmlns:ns3="851f7069-76eb-4710-8a71-614a506a3735" targetNamespace="http://schemas.microsoft.com/office/2006/metadata/properties" ma:root="true" ma:fieldsID="adad14c9972b36ee6f26e689881fa426" ns2:_="" ns3:_="">
    <xsd:import namespace="b4f4a97d-4333-42d0-b651-60320e70953e"/>
    <xsd:import namespace="851f7069-76eb-4710-8a71-614a506a3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4a97d-4333-42d0-b651-60320e709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4ece69-3647-49d0-8917-5728e8a52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7069-76eb-4710-8a71-614a506a3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829b5a-b134-4e37-8b91-f78aa6331e93}" ma:internalName="TaxCatchAll" ma:showField="CatchAllData" ma:web="851f7069-76eb-4710-8a71-614a506a3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4a97d-4333-42d0-b651-60320e70953e">
      <Terms xmlns="http://schemas.microsoft.com/office/infopath/2007/PartnerControls"/>
    </lcf76f155ced4ddcb4097134ff3c332f>
    <TaxCatchAll xmlns="851f7069-76eb-4710-8a71-614a506a3735" xsi:nil="true"/>
  </documentManagement>
</p:properties>
</file>

<file path=customXml/itemProps1.xml><?xml version="1.0" encoding="utf-8"?>
<ds:datastoreItem xmlns:ds="http://schemas.openxmlformats.org/officeDocument/2006/customXml" ds:itemID="{4567E3E8-199A-44EA-A49B-C18001FB0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4a97d-4333-42d0-b651-60320e70953e"/>
    <ds:schemaRef ds:uri="851f7069-76eb-4710-8a71-614a506a3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5B0C6-A38B-4061-B5EB-585DB46B0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FFA41-A8AB-4723-9FF0-E86E15254708}">
  <ds:schemaRefs>
    <ds:schemaRef ds:uri="http://schemas.microsoft.com/office/2006/metadata/properties"/>
    <ds:schemaRef ds:uri="http://schemas.microsoft.com/office/infopath/2007/PartnerControls"/>
    <ds:schemaRef ds:uri="b4f4a97d-4333-42d0-b651-60320e70953e"/>
    <ds:schemaRef ds:uri="851f7069-76eb-4710-8a71-614a506a3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4540</Characters>
  <Application>Microsoft Office Word</Application>
  <DocSecurity>0</DocSecurity>
  <Lines>37</Lines>
  <Paragraphs>10</Paragraphs>
  <ScaleCrop>false</ScaleCrop>
  <Company>HoganTaylor LLP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Shelton</dc:creator>
  <cp:keywords/>
  <dc:description/>
  <cp:lastModifiedBy>Shani Nealy</cp:lastModifiedBy>
  <cp:revision>2</cp:revision>
  <dcterms:created xsi:type="dcterms:W3CDTF">2023-08-14T19:39:00Z</dcterms:created>
  <dcterms:modified xsi:type="dcterms:W3CDTF">2023-08-14T19:39:00Z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0x0101000CBA2B28F974CF44A3BB89E293127671</vt:lpwstr>
  </property>
  <property fmtid="{D5CDD505-2E9C-101B-9397-08002B2CF9AE}" pid="3" name="GrammarlyDocumentId">
    <vt:lpwstr>53e78008386eb48086be775cbd5a0d973276e6d8ce2c0fe391722fe16e6e9956</vt:lpwstr>
  </property>
  <property fmtid="{D5CDD505-2E9C-101B-9397-08002B2CF9AE}" pid="4" name="MediaServiceImageTags">
    <vt:lpwstr/>
  </property>
</Properties>
</file>